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00" w:rsidRDefault="00096B00" w:rsidP="0066696E">
      <w:pPr>
        <w:pStyle w:val="Title"/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 xml:space="preserve">. </w:t>
      </w:r>
      <w:r w:rsidRPr="00595ACE">
        <w:rPr>
          <w:sz w:val="20"/>
        </w:rPr>
        <w:t>All of your information will remain confidential between you and the Health Coach.</w:t>
      </w:r>
    </w:p>
    <w:p w:rsidR="00096B00" w:rsidRPr="00A57959" w:rsidRDefault="00096B00" w:rsidP="0066696E">
      <w:pPr>
        <w:pStyle w:val="Title"/>
        <w:jc w:val="left"/>
        <w:rPr>
          <w:sz w:val="20"/>
        </w:rPr>
      </w:pPr>
    </w:p>
    <w:p w:rsidR="00096B00" w:rsidRDefault="00096B00">
      <w:pPr>
        <w:pStyle w:val="Title"/>
        <w:jc w:val="left"/>
        <w:rPr>
          <w:rFonts w:ascii="Arial Black" w:hAnsi="Arial Black"/>
          <w:color w:val="E31B23"/>
          <w:sz w:val="20"/>
        </w:rPr>
      </w:pPr>
      <w:r w:rsidRPr="00E172D5">
        <w:rPr>
          <w:rFonts w:ascii="Arial Black" w:hAnsi="Arial Black"/>
          <w:color w:val="E31B23"/>
          <w:sz w:val="20"/>
        </w:rPr>
        <w:t>PERSONAL INFORMATION</w:t>
      </w:r>
    </w:p>
    <w:tbl>
      <w:tblPr>
        <w:tblW w:w="10368" w:type="dxa"/>
        <w:tblLayout w:type="fixed"/>
        <w:tblLook w:val="0000"/>
      </w:tblPr>
      <w:tblGrid>
        <w:gridCol w:w="1368"/>
        <w:gridCol w:w="6480"/>
        <w:gridCol w:w="720"/>
        <w:gridCol w:w="1800"/>
      </w:tblGrid>
      <w:tr w:rsidR="00096B00" w:rsidRPr="00A57959" w:rsidTr="00A447F6">
        <w:tc>
          <w:tcPr>
            <w:tcW w:w="1368" w:type="dxa"/>
            <w:vAlign w:val="bottom"/>
          </w:tcPr>
          <w:p w:rsidR="00096B00" w:rsidRDefault="00096B00">
            <w:pPr>
              <w:pStyle w:val="Title"/>
              <w:jc w:val="left"/>
              <w:rPr>
                <w:sz w:val="20"/>
              </w:rPr>
            </w:pPr>
          </w:p>
          <w:p w:rsidR="00096B00" w:rsidRDefault="00096B00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Pr="00A57959">
              <w:rPr>
                <w:sz w:val="20"/>
              </w:rPr>
              <w:t xml:space="preserve">Name:     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096B00" w:rsidRDefault="00096B00" w:rsidP="00E54392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720" w:type="dxa"/>
            <w:vAlign w:val="bottom"/>
          </w:tcPr>
          <w:p w:rsidR="00096B00" w:rsidRDefault="00096B00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96B00" w:rsidRDefault="00096B00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</w:p>
        </w:tc>
      </w:tr>
    </w:tbl>
    <w:p w:rsidR="00096B00" w:rsidRDefault="00096B0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68"/>
        <w:gridCol w:w="9000"/>
      </w:tblGrid>
      <w:tr w:rsidR="00096B00" w:rsidRPr="00A57959" w:rsidTr="00B13CFE">
        <w:trPr>
          <w:trHeight w:val="432"/>
        </w:trPr>
        <w:tc>
          <w:tcPr>
            <w:tcW w:w="1368" w:type="dxa"/>
            <w:vAlign w:val="bottom"/>
          </w:tcPr>
          <w:p w:rsidR="00096B00" w:rsidRDefault="00096B00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096B00" w:rsidRDefault="00096B00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096B00" w:rsidRDefault="00096B0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828"/>
        <w:gridCol w:w="9540"/>
      </w:tblGrid>
      <w:tr w:rsidR="00096B00" w:rsidRPr="00A57959" w:rsidTr="00EE2640">
        <w:trPr>
          <w:trHeight w:val="432"/>
        </w:trPr>
        <w:tc>
          <w:tcPr>
            <w:tcW w:w="828" w:type="dxa"/>
            <w:vAlign w:val="bottom"/>
          </w:tcPr>
          <w:p w:rsidR="00096B00" w:rsidRDefault="00096B00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vAlign w:val="bottom"/>
          </w:tcPr>
          <w:p w:rsidR="00096B00" w:rsidRDefault="00096B00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96B00" w:rsidRDefault="00096B00" w:rsidP="0023172F">
      <w:pPr>
        <w:pStyle w:val="Title"/>
        <w:jc w:val="left"/>
        <w:rPr>
          <w:rFonts w:ascii="Arial Black" w:hAnsi="Arial Black"/>
          <w:color w:val="E31B23"/>
          <w:sz w:val="20"/>
        </w:rPr>
      </w:pPr>
    </w:p>
    <w:p w:rsidR="00096B00" w:rsidRDefault="00096B00" w:rsidP="0023172F">
      <w:pPr>
        <w:pStyle w:val="Title"/>
        <w:jc w:val="left"/>
        <w:rPr>
          <w:rFonts w:ascii="Arial Black" w:hAnsi="Arial Black"/>
          <w:color w:val="E31B23"/>
          <w:sz w:val="20"/>
        </w:rPr>
      </w:pPr>
    </w:p>
    <w:p w:rsidR="00096B00" w:rsidRPr="00E172D5" w:rsidRDefault="00096B00" w:rsidP="0023172F">
      <w:pPr>
        <w:pStyle w:val="Title"/>
        <w:jc w:val="left"/>
        <w:rPr>
          <w:rFonts w:ascii="Arial Black" w:hAnsi="Arial Black"/>
          <w:color w:val="E31B23"/>
          <w:sz w:val="20"/>
        </w:rPr>
      </w:pPr>
      <w:r w:rsidRPr="00E172D5">
        <w:rPr>
          <w:rFonts w:ascii="Arial Black" w:hAnsi="Arial Black"/>
          <w:color w:val="E31B23"/>
          <w:sz w:val="20"/>
        </w:rPr>
        <w:t>HEALTH INFORMATION</w:t>
      </w:r>
    </w:p>
    <w:tbl>
      <w:tblPr>
        <w:tblW w:w="10440" w:type="dxa"/>
        <w:tblCellMar>
          <w:left w:w="115" w:type="dxa"/>
          <w:right w:w="0" w:type="dxa"/>
        </w:tblCellMar>
        <w:tblLook w:val="0000"/>
      </w:tblPr>
      <w:tblGrid>
        <w:gridCol w:w="135"/>
        <w:gridCol w:w="5920"/>
        <w:gridCol w:w="4385"/>
      </w:tblGrid>
      <w:tr w:rsidR="00096B00" w:rsidRPr="00A57959" w:rsidTr="00064973">
        <w:trPr>
          <w:trHeight w:val="432"/>
        </w:trPr>
        <w:tc>
          <w:tcPr>
            <w:tcW w:w="6055" w:type="dxa"/>
            <w:gridSpan w:val="2"/>
            <w:vAlign w:val="bottom"/>
          </w:tcPr>
          <w:p w:rsidR="00096B00" w:rsidRPr="00A57959" w:rsidRDefault="00096B00" w:rsidP="00064973">
            <w:pPr>
              <w:pStyle w:val="Title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What positive changes have you noticed since your last session?</w:t>
            </w:r>
          </w:p>
        </w:tc>
        <w:tc>
          <w:tcPr>
            <w:tcW w:w="4385" w:type="dxa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064973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096B00" w:rsidRPr="00A57959" w:rsidTr="00064973">
        <w:trPr>
          <w:trHeight w:val="432"/>
        </w:trPr>
        <w:tc>
          <w:tcPr>
            <w:tcW w:w="135" w:type="dxa"/>
            <w:vAlign w:val="bottom"/>
          </w:tcPr>
          <w:p w:rsidR="00096B00" w:rsidRPr="00A57959" w:rsidRDefault="00096B00" w:rsidP="0006497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05" w:type="dxa"/>
            <w:gridSpan w:val="2"/>
            <w:tcBorders>
              <w:bottom w:val="single" w:sz="4" w:space="0" w:color="000000"/>
            </w:tcBorders>
            <w:vAlign w:val="bottom"/>
          </w:tcPr>
          <w:p w:rsidR="00096B00" w:rsidRPr="00A57959" w:rsidRDefault="00096B00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096B00" w:rsidRPr="00A57959" w:rsidTr="00064973">
        <w:trPr>
          <w:trHeight w:val="432"/>
        </w:trPr>
        <w:tc>
          <w:tcPr>
            <w:tcW w:w="135" w:type="dxa"/>
            <w:vAlign w:val="bottom"/>
          </w:tcPr>
          <w:p w:rsidR="00096B00" w:rsidRPr="00A57959" w:rsidRDefault="00096B00" w:rsidP="0006497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05" w:type="dxa"/>
            <w:gridSpan w:val="2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064973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96B00" w:rsidRDefault="00096B00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p w:rsidR="00096B00" w:rsidRPr="0023172F" w:rsidRDefault="00096B00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458" w:type="dxa"/>
        <w:tblCellMar>
          <w:left w:w="115" w:type="dxa"/>
          <w:right w:w="0" w:type="dxa"/>
        </w:tblCellMar>
        <w:tblLook w:val="0000"/>
      </w:tblPr>
      <w:tblGrid>
        <w:gridCol w:w="135"/>
        <w:gridCol w:w="3760"/>
        <w:gridCol w:w="6563"/>
      </w:tblGrid>
      <w:tr w:rsidR="00096B00" w:rsidRPr="00A57959" w:rsidTr="00A447F6">
        <w:trPr>
          <w:trHeight w:val="432"/>
        </w:trPr>
        <w:tc>
          <w:tcPr>
            <w:tcW w:w="3895" w:type="dxa"/>
            <w:gridSpan w:val="2"/>
            <w:vAlign w:val="bottom"/>
          </w:tcPr>
          <w:p w:rsidR="00096B00" w:rsidRPr="00A57959" w:rsidRDefault="00096B00" w:rsidP="0023172F">
            <w:pPr>
              <w:pStyle w:val="Title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What are your main concerns at this time?</w:t>
            </w:r>
          </w:p>
        </w:tc>
        <w:tc>
          <w:tcPr>
            <w:tcW w:w="6563" w:type="dxa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096B00" w:rsidRPr="00A57959" w:rsidTr="00F104AC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096B00" w:rsidRPr="00A57959" w:rsidRDefault="00096B00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323" w:type="dxa"/>
            <w:gridSpan w:val="2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23172F">
            <w:pPr>
              <w:pStyle w:val="Title"/>
              <w:jc w:val="left"/>
              <w:rPr>
                <w:sz w:val="22"/>
              </w:rPr>
            </w:pPr>
          </w:p>
        </w:tc>
        <w:bookmarkStart w:id="0" w:name="_GoBack"/>
        <w:bookmarkEnd w:id="0"/>
      </w:tr>
      <w:tr w:rsidR="00096B00" w:rsidRPr="00A57959" w:rsidTr="00F104AC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096B00" w:rsidRPr="00A57959" w:rsidRDefault="00096B00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096B00" w:rsidRPr="00A57959" w:rsidRDefault="00096B00" w:rsidP="00F104AC">
      <w:pPr>
        <w:spacing w:line="48" w:lineRule="auto"/>
      </w:pPr>
    </w:p>
    <w:tbl>
      <w:tblPr>
        <w:tblW w:w="10476" w:type="dxa"/>
        <w:tblLook w:val="0000"/>
      </w:tblPr>
      <w:tblGrid>
        <w:gridCol w:w="2592"/>
        <w:gridCol w:w="3024"/>
        <w:gridCol w:w="1980"/>
        <w:gridCol w:w="2880"/>
      </w:tblGrid>
      <w:tr w:rsidR="00096B00" w:rsidRPr="00A57959" w:rsidTr="00A447F6">
        <w:trPr>
          <w:trHeight w:val="432"/>
        </w:trPr>
        <w:tc>
          <w:tcPr>
            <w:tcW w:w="2592" w:type="dxa"/>
            <w:vAlign w:val="bottom"/>
          </w:tcPr>
          <w:p w:rsidR="00096B00" w:rsidRPr="00A57959" w:rsidRDefault="00096B00" w:rsidP="00F104AC">
            <w:pPr>
              <w:pStyle w:val="Title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Any changes with weight?</w:t>
            </w:r>
            <w:proofErr w:type="gramEnd"/>
          </w:p>
        </w:tc>
        <w:tc>
          <w:tcPr>
            <w:tcW w:w="3024" w:type="dxa"/>
            <w:tcBorders>
              <w:bottom w:val="single" w:sz="4" w:space="0" w:color="000000"/>
            </w:tcBorders>
            <w:vAlign w:val="bottom"/>
          </w:tcPr>
          <w:p w:rsidR="00096B00" w:rsidRPr="00A57959" w:rsidRDefault="00096B00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980" w:type="dxa"/>
            <w:tcMar>
              <w:left w:w="115" w:type="dxa"/>
              <w:right w:w="0" w:type="dxa"/>
            </w:tcMar>
            <w:vAlign w:val="bottom"/>
          </w:tcPr>
          <w:p w:rsidR="00096B00" w:rsidRPr="00A57959" w:rsidRDefault="00096B00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Pr="00A57959">
              <w:rPr>
                <w:sz w:val="20"/>
              </w:rPr>
              <w:t>?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:rsidR="00096B00" w:rsidRPr="00A57959" w:rsidRDefault="00096B00" w:rsidP="00F104AC">
            <w:pPr>
              <w:pStyle w:val="Title"/>
              <w:jc w:val="left"/>
              <w:rPr>
                <w:sz w:val="20"/>
              </w:rPr>
            </w:pPr>
          </w:p>
        </w:tc>
      </w:tr>
      <w:tr w:rsidR="00096B00" w:rsidRPr="00A57959" w:rsidTr="00A447F6">
        <w:trPr>
          <w:trHeight w:val="432"/>
        </w:trPr>
        <w:tc>
          <w:tcPr>
            <w:tcW w:w="2592" w:type="dxa"/>
            <w:vAlign w:val="bottom"/>
          </w:tcPr>
          <w:p w:rsidR="00096B00" w:rsidRDefault="00096B00" w:rsidP="00F104AC">
            <w:pPr>
              <w:pStyle w:val="Title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Constipation or diarrhea?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096B00" w:rsidRPr="00A57959" w:rsidRDefault="00096B00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980" w:type="dxa"/>
            <w:tcMar>
              <w:left w:w="115" w:type="dxa"/>
              <w:right w:w="0" w:type="dxa"/>
            </w:tcMar>
            <w:vAlign w:val="bottom"/>
          </w:tcPr>
          <w:p w:rsidR="00096B00" w:rsidRDefault="00096B00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mood?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096B00" w:rsidRPr="00A57959" w:rsidRDefault="00096B00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96B00" w:rsidRDefault="00096B00" w:rsidP="00C14C51">
      <w:pPr>
        <w:pStyle w:val="Title"/>
        <w:jc w:val="left"/>
        <w:rPr>
          <w:rFonts w:ascii="Arial Black" w:hAnsi="Arial Black"/>
          <w:color w:val="E31B23"/>
          <w:sz w:val="20"/>
        </w:rPr>
      </w:pPr>
    </w:p>
    <w:p w:rsidR="00096B00" w:rsidRDefault="00096B00" w:rsidP="00C14C51">
      <w:pPr>
        <w:pStyle w:val="Title"/>
        <w:jc w:val="left"/>
        <w:rPr>
          <w:rFonts w:ascii="Arial Black" w:hAnsi="Arial Black"/>
          <w:color w:val="E31B23"/>
          <w:sz w:val="20"/>
        </w:rPr>
      </w:pPr>
    </w:p>
    <w:p w:rsidR="00096B00" w:rsidRDefault="00096B00" w:rsidP="007B15AF">
      <w:pPr>
        <w:pStyle w:val="Title"/>
        <w:jc w:val="left"/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color w:val="E31B23"/>
          <w:sz w:val="20"/>
          <w:szCs w:val="22"/>
        </w:rPr>
        <w:t>FOOD</w:t>
      </w:r>
      <w:r w:rsidRPr="00E172D5">
        <w:rPr>
          <w:rFonts w:ascii="Arial Black" w:hAnsi="Arial Black"/>
          <w:color w:val="E31B23"/>
          <w:sz w:val="20"/>
          <w:szCs w:val="22"/>
        </w:rPr>
        <w:t xml:space="preserve"> INFORMATION</w:t>
      </w:r>
      <w:r w:rsidRPr="00E172D5">
        <w:rPr>
          <w:rFonts w:ascii="Arial Black" w:hAnsi="Arial Black"/>
          <w:b/>
          <w:sz w:val="20"/>
          <w:szCs w:val="22"/>
        </w:rPr>
        <w:t xml:space="preserve"> </w:t>
      </w:r>
    </w:p>
    <w:tbl>
      <w:tblPr>
        <w:tblW w:w="10368" w:type="dxa"/>
        <w:tblLook w:val="0000"/>
      </w:tblPr>
      <w:tblGrid>
        <w:gridCol w:w="2358"/>
        <w:gridCol w:w="8010"/>
      </w:tblGrid>
      <w:tr w:rsidR="00096B00" w:rsidRPr="00A57959" w:rsidTr="00A447F6">
        <w:trPr>
          <w:trHeight w:val="432"/>
        </w:trPr>
        <w:tc>
          <w:tcPr>
            <w:tcW w:w="2358" w:type="dxa"/>
            <w:vAlign w:val="bottom"/>
          </w:tcPr>
          <w:p w:rsidR="00096B00" w:rsidRDefault="00096B00" w:rsidP="00064973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Are you cooking more?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:rsidR="00096B00" w:rsidRDefault="00096B00" w:rsidP="00064973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096B00" w:rsidRDefault="00096B00" w:rsidP="00A447F6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68" w:type="dxa"/>
        <w:tblLook w:val="0000"/>
      </w:tblPr>
      <w:tblGrid>
        <w:gridCol w:w="2628"/>
        <w:gridCol w:w="7740"/>
      </w:tblGrid>
      <w:tr w:rsidR="00096B00" w:rsidRPr="00A57959" w:rsidTr="00A447F6">
        <w:trPr>
          <w:trHeight w:val="432"/>
        </w:trPr>
        <w:tc>
          <w:tcPr>
            <w:tcW w:w="2628" w:type="dxa"/>
            <w:vAlign w:val="bottom"/>
          </w:tcPr>
          <w:p w:rsidR="00096B00" w:rsidRDefault="00096B00" w:rsidP="00064973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foods do you crave?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bottom"/>
          </w:tcPr>
          <w:p w:rsidR="00096B00" w:rsidRDefault="00096B00" w:rsidP="00064973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096B00" w:rsidRPr="007B15AF" w:rsidRDefault="00096B00" w:rsidP="00C14C51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0" w:type="auto"/>
        <w:tblLook w:val="0000"/>
      </w:tblPr>
      <w:tblGrid>
        <w:gridCol w:w="10368"/>
      </w:tblGrid>
      <w:tr w:rsidR="00096B00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096B00" w:rsidRPr="00A57959" w:rsidRDefault="00096B00" w:rsidP="00C14C51">
            <w:r w:rsidRPr="00A57959">
              <w:t xml:space="preserve">What </w:t>
            </w:r>
            <w:r>
              <w:t>is your diet like these days</w:t>
            </w:r>
            <w:r w:rsidRPr="00A57959">
              <w:t xml:space="preserve">? </w:t>
            </w:r>
          </w:p>
        </w:tc>
      </w:tr>
    </w:tbl>
    <w:p w:rsidR="00096B00" w:rsidRPr="00A57959" w:rsidRDefault="00096B00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096B00" w:rsidRPr="00A57959" w:rsidTr="004A1544">
        <w:trPr>
          <w:trHeight w:val="432"/>
        </w:trPr>
        <w:tc>
          <w:tcPr>
            <w:tcW w:w="124" w:type="dxa"/>
            <w:vAlign w:val="bottom"/>
          </w:tcPr>
          <w:p w:rsidR="00096B00" w:rsidRPr="00A57959" w:rsidRDefault="00096B00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096B00" w:rsidRPr="00A57959" w:rsidRDefault="00096B00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096B00" w:rsidRPr="00A57959" w:rsidRDefault="00096B00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096B00" w:rsidRPr="00A57959" w:rsidRDefault="00096B00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096B00" w:rsidRPr="00A57959" w:rsidRDefault="00096B00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096B00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096B00" w:rsidRPr="00A57959" w:rsidRDefault="00096B00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</w:tr>
      <w:tr w:rsidR="00096B00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096B00" w:rsidRPr="00A57959" w:rsidRDefault="00096B00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</w:tr>
      <w:tr w:rsidR="00096B00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096B00" w:rsidRPr="00A57959" w:rsidRDefault="00096B00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</w:tr>
      <w:tr w:rsidR="00096B00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096B00" w:rsidRPr="00A57959" w:rsidRDefault="00096B00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</w:tr>
      <w:tr w:rsidR="00096B00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096B00" w:rsidRPr="00A57959" w:rsidRDefault="00096B00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96B00" w:rsidRDefault="00096B00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096B00" w:rsidRPr="00A57959" w:rsidRDefault="00096B00" w:rsidP="00E172D5">
            <w:pPr>
              <w:spacing w:line="240" w:lineRule="auto"/>
            </w:pPr>
          </w:p>
        </w:tc>
      </w:tr>
    </w:tbl>
    <w:p w:rsidR="00096B00" w:rsidRDefault="00096B00" w:rsidP="009645E8">
      <w:pPr>
        <w:spacing w:line="48" w:lineRule="auto"/>
      </w:pPr>
    </w:p>
    <w:p w:rsidR="00096B00" w:rsidRDefault="00096B00" w:rsidP="009645E8">
      <w:pPr>
        <w:spacing w:line="48" w:lineRule="auto"/>
      </w:pPr>
    </w:p>
    <w:p w:rsidR="00096B00" w:rsidRDefault="00096B00">
      <w:pPr>
        <w:spacing w:after="200" w:line="276" w:lineRule="auto"/>
      </w:pPr>
      <w:r>
        <w:br w:type="page"/>
      </w:r>
    </w:p>
    <w:p w:rsidR="00096B00" w:rsidRPr="00E172D5" w:rsidRDefault="00096B00" w:rsidP="00E172D5">
      <w:pPr>
        <w:spacing w:line="240" w:lineRule="auto"/>
        <w:ind w:right="-130"/>
        <w:rPr>
          <w:rFonts w:ascii="Arial Black" w:hAnsi="Arial Black"/>
          <w:color w:val="E31B23"/>
        </w:rPr>
      </w:pPr>
      <w:r w:rsidRPr="00E172D5">
        <w:rPr>
          <w:rFonts w:ascii="Arial Black" w:hAnsi="Arial Black"/>
          <w:color w:val="E31B23"/>
        </w:rPr>
        <w:lastRenderedPageBreak/>
        <w:t>ADDITIONAL COMMENTS</w:t>
      </w:r>
    </w:p>
    <w:tbl>
      <w:tblPr>
        <w:tblW w:w="10368" w:type="dxa"/>
        <w:tblLook w:val="0000"/>
      </w:tblPr>
      <w:tblGrid>
        <w:gridCol w:w="130"/>
        <w:gridCol w:w="3405"/>
        <w:gridCol w:w="6833"/>
      </w:tblGrid>
      <w:tr w:rsidR="00096B00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096B00" w:rsidRDefault="00096B00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96B00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96B00" w:rsidRPr="00A57959" w:rsidRDefault="00096B00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096B00" w:rsidRPr="00A57959" w:rsidRDefault="00096B00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96B00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96B00" w:rsidRPr="00A57959" w:rsidRDefault="00096B00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96B00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96B00" w:rsidRPr="00A57959" w:rsidRDefault="00096B00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B00" w:rsidRPr="00A57959" w:rsidRDefault="00096B00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096B00" w:rsidRDefault="00096B00">
      <w:pPr>
        <w:rPr>
          <w:rFonts w:cs="Times New Roman"/>
          <w:sz w:val="22"/>
          <w:szCs w:val="22"/>
        </w:rPr>
      </w:pPr>
    </w:p>
    <w:sectPr w:rsidR="00096B00" w:rsidSect="00DA6B15">
      <w:headerReference w:type="default" r:id="rId7"/>
      <w:headerReference w:type="first" r:id="rId8"/>
      <w:footerReference w:type="first" r:id="rId9"/>
      <w:pgSz w:w="12240" w:h="15840" w:code="1"/>
      <w:pgMar w:top="288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47" w:rsidRDefault="00480647" w:rsidP="00BB2659">
      <w:r>
        <w:separator/>
      </w:r>
    </w:p>
  </w:endnote>
  <w:endnote w:type="continuationSeparator" w:id="0">
    <w:p w:rsidR="00480647" w:rsidRDefault="00480647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00" w:rsidRDefault="00483C5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prsg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" filled="f" stroked="f">
          <v:textbox inset="0,0,0,0">
            <w:txbxContent>
              <w:p w:rsidR="00096B00" w:rsidRPr="00252FC1" w:rsidRDefault="00096B00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47" w:rsidRDefault="00480647" w:rsidP="00BB2659">
      <w:r>
        <w:separator/>
      </w:r>
    </w:p>
  </w:footnote>
  <w:footnote w:type="continuationSeparator" w:id="0">
    <w:p w:rsidR="00480647" w:rsidRDefault="00480647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00" w:rsidRDefault="00DA6B15" w:rsidP="00BB2659">
    <w:pPr>
      <w:pStyle w:val="Header"/>
    </w:pPr>
    <w:ins w:id="1" w:author="arthur.romanov" w:date="2014-09-17T14:21:00Z"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0</wp:posOffset>
            </wp:positionV>
            <wp:extent cx="1594485" cy="967105"/>
            <wp:effectExtent l="0" t="0" r="0" b="0"/>
            <wp:wrapSquare wrapText="bothSides"/>
            <wp:docPr id="12" name="Picture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ins w:id="2" w:author="arthur.romanov" w:date="2014-09-17T14:20:00Z"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12365665</wp:posOffset>
            </wp:positionH>
            <wp:positionV relativeFrom="page">
              <wp:posOffset>797442</wp:posOffset>
            </wp:positionV>
            <wp:extent cx="2519916" cy="914400"/>
            <wp:effectExtent l="0" t="0" r="0" b="0"/>
            <wp:wrapNone/>
            <wp:docPr id="5" name="Picture 0" descr="IIN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IN-logo-01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16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r w:rsidR="00483C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3" type="#_x0000_t202" style="position:absolute;margin-left:46.1pt;margin-top:756.7pt;width:189pt;height:21.6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pwrQIAAKo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" filled="f" stroked="f">
          <v:textbox inset="0,0,0,0">
            <w:txbxContent>
              <w:p w:rsidR="00096B00" w:rsidRPr="00252FC1" w:rsidRDefault="00096B00" w:rsidP="009F212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  <w:r w:rsidR="00483C57">
      <w:rPr>
        <w:noProof/>
      </w:rPr>
      <w:pict>
        <v:shape id="Text Box 6" o:spid="_x0000_s4102" type="#_x0000_t202" style="position:absolute;margin-left:262.25pt;margin-top:.5pt;width:244.3pt;height:14.55pt;z-index:251657728;visibility:visible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bt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" filled="f" stroked="f">
          <v:textbox inset="0,0,0,0">
            <w:txbxContent>
              <w:p w:rsidR="00096B00" w:rsidRPr="005E6421" w:rsidRDefault="00096B00" w:rsidP="00BB2659">
                <w:pPr>
                  <w:jc w:val="right"/>
                </w:pPr>
                <w:r w:rsidRPr="005E6421">
                  <w:t xml:space="preserve">PAGE </w:t>
                </w:r>
                <w:r w:rsidR="00483C57">
                  <w:fldChar w:fldCharType="begin"/>
                </w:r>
                <w:r w:rsidR="000C514B">
                  <w:instrText xml:space="preserve"> PAGE   \* MERGEFORMAT </w:instrText>
                </w:r>
                <w:r w:rsidR="00483C57">
                  <w:fldChar w:fldCharType="separate"/>
                </w:r>
                <w:r w:rsidR="00DA6B15">
                  <w:rPr>
                    <w:noProof/>
                  </w:rPr>
                  <w:t>2</w:t>
                </w:r>
                <w:r w:rsidR="00483C57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483C57">
      <w:rPr>
        <w:noProof/>
      </w:rPr>
      <w:pict>
        <v:shape id="Text Box 9" o:spid="_x0000_s4101" type="#_x0000_t202" style="position:absolute;margin-left:294.5pt;margin-top:89.45pt;width:266.2pt;height:20.8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n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" filled="f" stroked="f">
          <v:textbox inset="0,0,0,0">
            <w:txbxContent>
              <w:p w:rsidR="00096B00" w:rsidRPr="008627E6" w:rsidRDefault="00096B00" w:rsidP="00081808">
                <w:pPr>
                  <w:pStyle w:val="PublicationInfo"/>
                  <w:rPr>
                    <w:b/>
                    <w:sz w:val="28"/>
                    <w:szCs w:val="28"/>
                  </w:rPr>
                </w:pPr>
                <w:r w:rsidRPr="00C47E95">
                  <w:rPr>
                    <w:b/>
                    <w:sz w:val="28"/>
                    <w:szCs w:val="28"/>
                  </w:rPr>
                  <w:t>Revisit Form</w:t>
                </w:r>
              </w:p>
            </w:txbxContent>
          </v:textbox>
          <w10:wrap anchorx="page" anchory="page"/>
        </v:shape>
      </w:pict>
    </w:r>
    <w:r w:rsidR="00483C5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54656;visibility:visible;mso-wrap-distance-top:-8e-5mm;mso-wrap-distance-bottom:-8e-5mm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" strokecolor="#7f7f7f" strokeweight=".5pt"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00" w:rsidRDefault="00DA6B15" w:rsidP="00BB2659">
    <w:pPr>
      <w:pStyle w:val="Header"/>
    </w:pPr>
    <w:ins w:id="3" w:author="arthur.romanov" w:date="2014-09-17T14:21:00Z"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-117475</wp:posOffset>
            </wp:positionV>
            <wp:extent cx="1594485" cy="967105"/>
            <wp:effectExtent l="0" t="0" r="0" b="0"/>
            <wp:wrapSquare wrapText="bothSides"/>
            <wp:docPr id="1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ins w:id="4" w:author="arthur.romanov" w:date="2014-09-17T14:20:00Z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-3040380</wp:posOffset>
            </wp:positionH>
            <wp:positionV relativeFrom="page">
              <wp:posOffset>807720</wp:posOffset>
            </wp:positionV>
            <wp:extent cx="2519680" cy="914400"/>
            <wp:effectExtent l="0" t="0" r="0" b="0"/>
            <wp:wrapNone/>
            <wp:docPr id="8" name="Picture 8" descr="IIN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IN-logo-01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r w:rsidR="00483C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6182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IsVrAawAgAAsQUA&#10;AA4AAAAAAAAAAAAAAAAALgIAAGRycy9lMm9Eb2MueG1sUEsBAi0AFAAGAAgAAAAhABoOuDPiAAAA&#10;DAEAAA8AAAAAAAAAAAAAAAAACgUAAGRycy9kb3ducmV2LnhtbFBLBQYAAAAABAAEAPMAAAAZBgAA&#10;AAA=&#10;" filled="f" stroked="f">
          <v:textbox inset="0,0,0,0">
            <w:txbxContent>
              <w:p w:rsidR="00096B00" w:rsidRPr="008627E6" w:rsidRDefault="00096B00" w:rsidP="0066696E">
                <w:pPr>
                  <w:pStyle w:val="PublicationInfo"/>
                  <w:rPr>
                    <w:b/>
                    <w:sz w:val="28"/>
                    <w:szCs w:val="28"/>
                  </w:rPr>
                </w:pPr>
                <w:r w:rsidRPr="00C47E95">
                  <w:rPr>
                    <w:b/>
                    <w:sz w:val="28"/>
                    <w:szCs w:val="28"/>
                  </w:rPr>
                  <w:t>Revisit Form</w:t>
                </w:r>
              </w:p>
            </w:txbxContent>
          </v:textbox>
          <w10:wrap anchorx="page" anchory="page"/>
        </v:shape>
      </w:pict>
    </w:r>
    <w:r w:rsidR="00483C5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55680;visibility:visible;mso-wrap-distance-top:-8e-5mm;mso-wrap-distance-bottom:-8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" strokecolor="#7f7f7f" strokeweight=".5pt">
          <w10:wrap anchorx="page" anchory="page"/>
        </v:shape>
      </w:pict>
    </w:r>
    <w:r w:rsidR="00096B00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63680"/>
    <w:rsid w:val="00064973"/>
    <w:rsid w:val="00077D68"/>
    <w:rsid w:val="00081808"/>
    <w:rsid w:val="00092538"/>
    <w:rsid w:val="00096B00"/>
    <w:rsid w:val="000A4652"/>
    <w:rsid w:val="000C514B"/>
    <w:rsid w:val="000D2A28"/>
    <w:rsid w:val="00102FEB"/>
    <w:rsid w:val="001272F6"/>
    <w:rsid w:val="001401F8"/>
    <w:rsid w:val="00140220"/>
    <w:rsid w:val="0018636C"/>
    <w:rsid w:val="0018689B"/>
    <w:rsid w:val="001904A6"/>
    <w:rsid w:val="001A6C4A"/>
    <w:rsid w:val="001D6F46"/>
    <w:rsid w:val="00220081"/>
    <w:rsid w:val="00222BAC"/>
    <w:rsid w:val="0023172F"/>
    <w:rsid w:val="00236D63"/>
    <w:rsid w:val="00252FC1"/>
    <w:rsid w:val="00265351"/>
    <w:rsid w:val="00281928"/>
    <w:rsid w:val="0029731F"/>
    <w:rsid w:val="002F4AEC"/>
    <w:rsid w:val="00310444"/>
    <w:rsid w:val="00321336"/>
    <w:rsid w:val="00344ED0"/>
    <w:rsid w:val="003B07A5"/>
    <w:rsid w:val="003F0291"/>
    <w:rsid w:val="004058AE"/>
    <w:rsid w:val="0043514E"/>
    <w:rsid w:val="00435871"/>
    <w:rsid w:val="004431D7"/>
    <w:rsid w:val="0045409C"/>
    <w:rsid w:val="00480647"/>
    <w:rsid w:val="00483C57"/>
    <w:rsid w:val="004A1544"/>
    <w:rsid w:val="004A59A5"/>
    <w:rsid w:val="004E10E1"/>
    <w:rsid w:val="004F7A7E"/>
    <w:rsid w:val="00501047"/>
    <w:rsid w:val="00544C5E"/>
    <w:rsid w:val="0055060E"/>
    <w:rsid w:val="00557D59"/>
    <w:rsid w:val="00595ACE"/>
    <w:rsid w:val="005A683B"/>
    <w:rsid w:val="005E6421"/>
    <w:rsid w:val="005F1697"/>
    <w:rsid w:val="0062219E"/>
    <w:rsid w:val="006352FD"/>
    <w:rsid w:val="006422FA"/>
    <w:rsid w:val="00643B33"/>
    <w:rsid w:val="00651AB6"/>
    <w:rsid w:val="0066696E"/>
    <w:rsid w:val="00682331"/>
    <w:rsid w:val="00683C61"/>
    <w:rsid w:val="00686B4E"/>
    <w:rsid w:val="00691A12"/>
    <w:rsid w:val="006A7979"/>
    <w:rsid w:val="006B299A"/>
    <w:rsid w:val="006B52C5"/>
    <w:rsid w:val="006C3D2F"/>
    <w:rsid w:val="00712E06"/>
    <w:rsid w:val="00741F5C"/>
    <w:rsid w:val="007B15AF"/>
    <w:rsid w:val="007C1343"/>
    <w:rsid w:val="007C5AE4"/>
    <w:rsid w:val="007E06E9"/>
    <w:rsid w:val="00810D06"/>
    <w:rsid w:val="008467BF"/>
    <w:rsid w:val="0085414F"/>
    <w:rsid w:val="00860931"/>
    <w:rsid w:val="008627E6"/>
    <w:rsid w:val="008834A6"/>
    <w:rsid w:val="008A01E4"/>
    <w:rsid w:val="008B5BFE"/>
    <w:rsid w:val="008D0238"/>
    <w:rsid w:val="00927D65"/>
    <w:rsid w:val="009645E8"/>
    <w:rsid w:val="00983E5E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47F6"/>
    <w:rsid w:val="00A45500"/>
    <w:rsid w:val="00A57959"/>
    <w:rsid w:val="00A767C7"/>
    <w:rsid w:val="00A846ED"/>
    <w:rsid w:val="00AA3A01"/>
    <w:rsid w:val="00AE6920"/>
    <w:rsid w:val="00B13CFE"/>
    <w:rsid w:val="00B322D1"/>
    <w:rsid w:val="00B7587B"/>
    <w:rsid w:val="00B84A9C"/>
    <w:rsid w:val="00BB2659"/>
    <w:rsid w:val="00C11FDF"/>
    <w:rsid w:val="00C14C51"/>
    <w:rsid w:val="00C23BBF"/>
    <w:rsid w:val="00C47E95"/>
    <w:rsid w:val="00C65B90"/>
    <w:rsid w:val="00C66E1C"/>
    <w:rsid w:val="00C87FEF"/>
    <w:rsid w:val="00CD3EA4"/>
    <w:rsid w:val="00D03825"/>
    <w:rsid w:val="00D103AD"/>
    <w:rsid w:val="00D14693"/>
    <w:rsid w:val="00D17339"/>
    <w:rsid w:val="00D20218"/>
    <w:rsid w:val="00D45C73"/>
    <w:rsid w:val="00D460CC"/>
    <w:rsid w:val="00D779D9"/>
    <w:rsid w:val="00DA5754"/>
    <w:rsid w:val="00DA6B15"/>
    <w:rsid w:val="00DB3FE7"/>
    <w:rsid w:val="00DF08B9"/>
    <w:rsid w:val="00E172D5"/>
    <w:rsid w:val="00E32ECC"/>
    <w:rsid w:val="00E42B32"/>
    <w:rsid w:val="00E54392"/>
    <w:rsid w:val="00EA2FE6"/>
    <w:rsid w:val="00EE122F"/>
    <w:rsid w:val="00EE2640"/>
    <w:rsid w:val="00EE5B7B"/>
    <w:rsid w:val="00EF6B6B"/>
    <w:rsid w:val="00F104AC"/>
    <w:rsid w:val="00F23FDA"/>
    <w:rsid w:val="00F46B1F"/>
    <w:rsid w:val="00FA5299"/>
    <w:rsid w:val="00FD3518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line="264" w:lineRule="auto"/>
    </w:pPr>
    <w:rPr>
      <w:rFonts w:eastAsia="Times New Roman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659"/>
    <w:pPr>
      <w:keepNext/>
      <w:keepLines/>
      <w:spacing w:before="240" w:after="120"/>
      <w:outlineLvl w:val="0"/>
    </w:pPr>
    <w:rPr>
      <w:rFonts w:cs="Times New Roman"/>
      <w:b/>
      <w:bCs/>
      <w:noProof/>
      <w:color w:val="E31B2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D63"/>
    <w:pPr>
      <w:keepNext/>
      <w:spacing w:line="240" w:lineRule="auto"/>
      <w:ind w:firstLine="720"/>
      <w:outlineLvl w:val="1"/>
    </w:pPr>
    <w:rPr>
      <w:rFonts w:ascii="Helvetica" w:eastAsia="Arial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D63"/>
    <w:pPr>
      <w:keepNext/>
      <w:spacing w:line="240" w:lineRule="auto"/>
      <w:outlineLvl w:val="2"/>
    </w:pPr>
    <w:rPr>
      <w:rFonts w:ascii="Helvetica" w:eastAsia="Arial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659"/>
    <w:rPr>
      <w:rFonts w:ascii="Arial" w:hAnsi="Arial" w:cs="Times New Roman"/>
      <w:b/>
      <w:bCs/>
      <w:noProof/>
      <w:color w:val="E31B2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6D63"/>
    <w:rPr>
      <w:rFonts w:ascii="Helvetica" w:eastAsia="Times New Roman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6D63"/>
    <w:rPr>
      <w:rFonts w:ascii="Helvetica" w:eastAsia="Times New Roman" w:hAnsi="Helvetica" w:cs="Times New Roman"/>
      <w:b/>
      <w:color w:val="000000"/>
      <w:sz w:val="20"/>
      <w:szCs w:val="20"/>
    </w:rPr>
  </w:style>
  <w:style w:type="paragraph" w:customStyle="1" w:styleId="Subhead">
    <w:name w:val="Subhead"/>
    <w:basedOn w:val="Normal"/>
    <w:uiPriority w:val="99"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uiPriority w:val="99"/>
    <w:rsid w:val="00BB2659"/>
    <w:pPr>
      <w:spacing w:line="240" w:lineRule="auto"/>
      <w:jc w:val="right"/>
    </w:pPr>
    <w:rPr>
      <w:color w:val="E31B23"/>
      <w:sz w:val="32"/>
    </w:rPr>
  </w:style>
  <w:style w:type="paragraph" w:styleId="Header">
    <w:name w:val="header"/>
    <w:basedOn w:val="Normal"/>
    <w:link w:val="HeaderChar"/>
    <w:uiPriority w:val="99"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2ECC"/>
    <w:rPr>
      <w:rFonts w:ascii="Verdana" w:hAnsi="Verdana" w:cs="Times New Roman"/>
      <w:sz w:val="18"/>
    </w:rPr>
  </w:style>
  <w:style w:type="paragraph" w:styleId="Footer">
    <w:name w:val="footer"/>
    <w:basedOn w:val="Normal"/>
    <w:link w:val="FooterChar"/>
    <w:uiPriority w:val="99"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2ECC"/>
    <w:rPr>
      <w:rFonts w:ascii="Verdana" w:hAnsi="Verdana" w:cs="Times New Roman"/>
      <w:sz w:val="18"/>
    </w:rPr>
  </w:style>
  <w:style w:type="paragraph" w:styleId="NoSpacing">
    <w:name w:val="No Spacing"/>
    <w:uiPriority w:val="99"/>
    <w:qFormat/>
    <w:rsid w:val="005E6421"/>
    <w:rPr>
      <w:rFonts w:ascii="Geneva" w:eastAsia="Times New Roman" w:hAnsi="Geneva"/>
      <w:sz w:val="20"/>
      <w:szCs w:val="20"/>
    </w:rPr>
  </w:style>
  <w:style w:type="character" w:styleId="PlaceholderText">
    <w:name w:val="Placeholder Text"/>
    <w:basedOn w:val="DefaultParagraphFont"/>
    <w:uiPriority w:val="99"/>
    <w:rsid w:val="005A683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F4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66696E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3587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5871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5871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line="264" w:lineRule="auto"/>
    </w:pPr>
    <w:rPr>
      <w:rFonts w:eastAsia="Times New Roman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659"/>
    <w:pPr>
      <w:keepNext/>
      <w:keepLines/>
      <w:spacing w:before="240" w:after="120"/>
      <w:outlineLvl w:val="0"/>
    </w:pPr>
    <w:rPr>
      <w:rFonts w:cs="Times New Roman"/>
      <w:b/>
      <w:bCs/>
      <w:noProof/>
      <w:color w:val="E31B2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D63"/>
    <w:pPr>
      <w:keepNext/>
      <w:spacing w:line="240" w:lineRule="auto"/>
      <w:ind w:firstLine="720"/>
      <w:outlineLvl w:val="1"/>
    </w:pPr>
    <w:rPr>
      <w:rFonts w:ascii="Helvetica" w:eastAsia="Arial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D63"/>
    <w:pPr>
      <w:keepNext/>
      <w:spacing w:line="240" w:lineRule="auto"/>
      <w:outlineLvl w:val="2"/>
    </w:pPr>
    <w:rPr>
      <w:rFonts w:ascii="Helvetica" w:eastAsia="Arial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659"/>
    <w:rPr>
      <w:rFonts w:ascii="Arial" w:hAnsi="Arial" w:cs="Times New Roman"/>
      <w:b/>
      <w:bCs/>
      <w:noProof/>
      <w:color w:val="E31B2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6D63"/>
    <w:rPr>
      <w:rFonts w:ascii="Helvetica" w:eastAsia="Times New Roman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6D63"/>
    <w:rPr>
      <w:rFonts w:ascii="Helvetica" w:eastAsia="Times New Roman" w:hAnsi="Helvetica" w:cs="Times New Roman"/>
      <w:b/>
      <w:color w:val="000000"/>
      <w:sz w:val="20"/>
      <w:szCs w:val="20"/>
    </w:rPr>
  </w:style>
  <w:style w:type="paragraph" w:customStyle="1" w:styleId="Subhead">
    <w:name w:val="Subhead"/>
    <w:basedOn w:val="Normal"/>
    <w:uiPriority w:val="99"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uiPriority w:val="99"/>
    <w:rsid w:val="00BB2659"/>
    <w:pPr>
      <w:spacing w:line="240" w:lineRule="auto"/>
      <w:jc w:val="right"/>
    </w:pPr>
    <w:rPr>
      <w:color w:val="E31B23"/>
      <w:sz w:val="32"/>
    </w:rPr>
  </w:style>
  <w:style w:type="paragraph" w:styleId="Header">
    <w:name w:val="header"/>
    <w:basedOn w:val="Normal"/>
    <w:link w:val="HeaderChar"/>
    <w:uiPriority w:val="99"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2ECC"/>
    <w:rPr>
      <w:rFonts w:ascii="Verdana" w:hAnsi="Verdana" w:cs="Times New Roman"/>
      <w:sz w:val="18"/>
    </w:rPr>
  </w:style>
  <w:style w:type="paragraph" w:styleId="Footer">
    <w:name w:val="footer"/>
    <w:basedOn w:val="Normal"/>
    <w:link w:val="FooterChar"/>
    <w:uiPriority w:val="99"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2ECC"/>
    <w:rPr>
      <w:rFonts w:ascii="Verdana" w:hAnsi="Verdana" w:cs="Times New Roman"/>
      <w:sz w:val="18"/>
    </w:rPr>
  </w:style>
  <w:style w:type="paragraph" w:styleId="NoSpacing">
    <w:name w:val="No Spacing"/>
    <w:uiPriority w:val="99"/>
    <w:qFormat/>
    <w:rsid w:val="005E6421"/>
    <w:rPr>
      <w:rFonts w:ascii="Geneva" w:eastAsia="Times New Roman" w:hAnsi="Geneva"/>
      <w:sz w:val="20"/>
      <w:szCs w:val="20"/>
    </w:rPr>
  </w:style>
  <w:style w:type="character" w:styleId="PlaceholderText">
    <w:name w:val="Placeholder Text"/>
    <w:basedOn w:val="DefaultParagraphFont"/>
    <w:uiPriority w:val="99"/>
    <w:rsid w:val="005A683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F4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66696E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3587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5871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5871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Revisit Form</vt:lpstr>
    </vt:vector>
  </TitlesOfParts>
  <Company>The Institute for Integrative Nutrition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 Form</dc:title>
  <dc:creator>Jennifer Valle</dc:creator>
  <cp:lastModifiedBy>arthur.romanov</cp:lastModifiedBy>
  <cp:revision>3</cp:revision>
  <cp:lastPrinted>2012-10-19T19:35:00Z</cp:lastPrinted>
  <dcterms:created xsi:type="dcterms:W3CDTF">2014-03-16T03:14:00Z</dcterms:created>
  <dcterms:modified xsi:type="dcterms:W3CDTF">2014-09-17T18:21:00Z</dcterms:modified>
</cp:coreProperties>
</file>